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5365" w14:textId="77777777" w:rsidR="00326C1D" w:rsidRPr="00672C4E" w:rsidRDefault="00CE2476" w:rsidP="00CE2476">
      <w:pPr>
        <w:jc w:val="center"/>
        <w:rPr>
          <w:rFonts w:ascii="Arial" w:hAnsi="Arial" w:cs="Arial"/>
          <w:b/>
          <w:rPrChange w:id="0" w:author="Karmanchuk Aleksandr" w:date="2024-12-13T11:14:00Z">
            <w:rPr>
              <w:rFonts w:ascii="Times New Roman" w:hAnsi="Times New Roman" w:cs="Times New Roman"/>
              <w:b/>
            </w:rPr>
          </w:rPrChange>
        </w:rPr>
      </w:pPr>
      <w:r w:rsidRPr="00672C4E">
        <w:rPr>
          <w:rFonts w:ascii="Arial" w:hAnsi="Arial" w:cs="Arial"/>
          <w:b/>
          <w:rPrChange w:id="1" w:author="Karmanchuk Aleksandr" w:date="2024-12-13T11:14:00Z">
            <w:rPr>
              <w:rFonts w:ascii="Times New Roman" w:hAnsi="Times New Roman" w:cs="Times New Roman"/>
              <w:b/>
            </w:rPr>
          </w:rPrChange>
        </w:rPr>
        <w:t>Информационное сообщение</w:t>
      </w:r>
    </w:p>
    <w:p w14:paraId="77A90C26" w14:textId="48930548" w:rsidR="00CE2476" w:rsidRDefault="00CE2476" w:rsidP="00CE2476">
      <w:pPr>
        <w:jc w:val="center"/>
        <w:rPr>
          <w:ins w:id="2" w:author="Riy Larisa" w:date="2024-12-16T10:28:00Z"/>
          <w:rFonts w:ascii="Arial" w:hAnsi="Arial" w:cs="Arial"/>
          <w:b/>
        </w:rPr>
      </w:pPr>
      <w:r w:rsidRPr="00672C4E">
        <w:rPr>
          <w:rFonts w:ascii="Arial" w:hAnsi="Arial" w:cs="Arial"/>
          <w:b/>
          <w:rPrChange w:id="3" w:author="Karmanchuk Aleksandr" w:date="2024-12-13T11:14:00Z">
            <w:rPr>
              <w:rFonts w:ascii="Times New Roman" w:hAnsi="Times New Roman" w:cs="Times New Roman"/>
              <w:b/>
            </w:rPr>
          </w:rPrChange>
        </w:rPr>
        <w:t>об изменении наименования юридического лица</w:t>
      </w:r>
      <w:ins w:id="4" w:author="Riy Larisa" w:date="2024-12-16T10:28:00Z">
        <w:r w:rsidR="00262A8C">
          <w:rPr>
            <w:rFonts w:ascii="Arial" w:hAnsi="Arial" w:cs="Arial"/>
            <w:b/>
          </w:rPr>
          <w:t xml:space="preserve">, </w:t>
        </w:r>
      </w:ins>
    </w:p>
    <w:p w14:paraId="1515C581" w14:textId="7F469FC8" w:rsidR="00262A8C" w:rsidRDefault="00262A8C" w:rsidP="00262A8C">
      <w:pPr>
        <w:jc w:val="center"/>
        <w:rPr>
          <w:ins w:id="5" w:author="Riy Larisa" w:date="2024-12-16T10:29:00Z"/>
          <w:rFonts w:ascii="Arial" w:hAnsi="Arial" w:cs="Arial"/>
          <w:b/>
        </w:rPr>
        <w:pPrChange w:id="6" w:author="Riy Larisa" w:date="2024-12-16T10:29:00Z">
          <w:pPr/>
        </w:pPrChange>
      </w:pPr>
      <w:ins w:id="7" w:author="Riy Larisa" w:date="2024-12-16T10:28:00Z">
        <w:r>
          <w:rPr>
            <w:rFonts w:ascii="Arial" w:hAnsi="Arial" w:cs="Arial"/>
            <w:b/>
          </w:rPr>
          <w:t>наименования филиала юридического лица,</w:t>
        </w:r>
      </w:ins>
    </w:p>
    <w:p w14:paraId="4B3E7F1C" w14:textId="3175F3C6" w:rsidR="00262A8C" w:rsidRPr="00672C4E" w:rsidRDefault="00262A8C" w:rsidP="00262A8C">
      <w:pPr>
        <w:jc w:val="center"/>
        <w:rPr>
          <w:rFonts w:ascii="Arial" w:hAnsi="Arial" w:cs="Arial"/>
          <w:b/>
          <w:rPrChange w:id="8" w:author="Karmanchuk Aleksandr" w:date="2024-12-13T11:14:00Z">
            <w:rPr>
              <w:rFonts w:ascii="Times New Roman" w:hAnsi="Times New Roman" w:cs="Times New Roman"/>
              <w:b/>
            </w:rPr>
          </w:rPrChange>
        </w:rPr>
      </w:pPr>
      <w:ins w:id="9" w:author="Riy Larisa" w:date="2024-12-16T10:28:00Z">
        <w:r>
          <w:rPr>
            <w:rFonts w:ascii="Arial" w:hAnsi="Arial" w:cs="Arial"/>
            <w:b/>
          </w:rPr>
          <w:t>адреса юридического лица</w:t>
        </w:r>
      </w:ins>
    </w:p>
    <w:p w14:paraId="6D83CCEA" w14:textId="77777777" w:rsidR="00614527" w:rsidRPr="00672C4E" w:rsidRDefault="00614527" w:rsidP="00CE2476">
      <w:pPr>
        <w:spacing w:after="0" w:line="240" w:lineRule="auto"/>
        <w:ind w:firstLine="992"/>
        <w:jc w:val="both"/>
        <w:rPr>
          <w:rFonts w:ascii="Arial" w:hAnsi="Arial" w:cs="Arial"/>
          <w:rPrChange w:id="10" w:author="Karmanchuk Aleksandr" w:date="2024-12-13T11:14:00Z">
            <w:rPr>
              <w:rFonts w:ascii="Times New Roman" w:hAnsi="Times New Roman" w:cs="Times New Roman"/>
            </w:rPr>
          </w:rPrChange>
        </w:rPr>
      </w:pPr>
    </w:p>
    <w:p w14:paraId="4A1EB478" w14:textId="77777777" w:rsidR="002A5EA6" w:rsidRPr="00672C4E" w:rsidRDefault="002A5EA6" w:rsidP="00673F64">
      <w:pPr>
        <w:spacing w:after="0"/>
        <w:ind w:firstLine="709"/>
        <w:jc w:val="both"/>
        <w:rPr>
          <w:rFonts w:ascii="Arial" w:hAnsi="Arial" w:cs="Arial"/>
          <w:color w:val="000000"/>
        </w:rPr>
        <w:pPrChange w:id="11" w:author="Riy Larisa" w:date="2024-12-16T10:22:00Z">
          <w:pPr>
            <w:ind w:firstLine="709"/>
            <w:jc w:val="both"/>
          </w:pPr>
        </w:pPrChange>
      </w:pPr>
      <w:r w:rsidRPr="00672C4E">
        <w:rPr>
          <w:rFonts w:ascii="Arial" w:hAnsi="Arial" w:cs="Arial"/>
          <w:color w:val="000000"/>
        </w:rPr>
        <w:t>Акционерное общество «</w:t>
      </w:r>
      <w:proofErr w:type="spellStart"/>
      <w:r w:rsidRPr="00672C4E">
        <w:rPr>
          <w:rFonts w:ascii="Arial" w:hAnsi="Arial" w:cs="Arial"/>
          <w:color w:val="000000"/>
        </w:rPr>
        <w:t>ЕвроСибЭнерго</w:t>
      </w:r>
      <w:proofErr w:type="spellEnd"/>
      <w:r w:rsidRPr="00672C4E">
        <w:rPr>
          <w:rFonts w:ascii="Arial" w:hAnsi="Arial" w:cs="Arial"/>
          <w:color w:val="000000"/>
        </w:rPr>
        <w:t>» (АО «</w:t>
      </w:r>
      <w:proofErr w:type="spellStart"/>
      <w:r w:rsidRPr="00672C4E">
        <w:rPr>
          <w:rFonts w:ascii="Arial" w:hAnsi="Arial" w:cs="Arial"/>
          <w:color w:val="000000"/>
        </w:rPr>
        <w:t>ЕвроСибЭнерго</w:t>
      </w:r>
      <w:proofErr w:type="spellEnd"/>
      <w:r w:rsidRPr="00672C4E">
        <w:rPr>
          <w:rFonts w:ascii="Arial" w:hAnsi="Arial" w:cs="Arial"/>
          <w:color w:val="000000"/>
        </w:rPr>
        <w:t xml:space="preserve">», Общество), ОГРН 5087746073817, ИНН 7706697347, настоящим письмом информирует: </w:t>
      </w:r>
    </w:p>
    <w:p w14:paraId="16FE39F6" w14:textId="3E59C4D1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>о</w:t>
      </w:r>
      <w:ins w:id="12" w:author="Riy Larisa" w:date="2024-12-16T10:30:00Z">
        <w:r w:rsidR="00262A8C">
          <w:rPr>
            <w:rFonts w:ascii="Arial" w:hAnsi="Arial" w:cs="Arial"/>
            <w:color w:val="000000"/>
            <w:sz w:val="22"/>
            <w:szCs w:val="22"/>
          </w:rPr>
          <w:t>б</w:t>
        </w:r>
      </w:ins>
      <w:r w:rsidRPr="00672C4E">
        <w:rPr>
          <w:rFonts w:ascii="Arial" w:hAnsi="Arial" w:cs="Arial"/>
          <w:color w:val="000000"/>
          <w:sz w:val="22"/>
          <w:szCs w:val="22"/>
        </w:rPr>
        <w:t xml:space="preserve"> </w:t>
      </w:r>
      <w:del w:id="13" w:author="Riy Larisa" w:date="2024-12-16T10:30:00Z">
        <w:r w:rsidRPr="00672C4E" w:rsidDel="00262A8C">
          <w:rPr>
            <w:rFonts w:ascii="Arial" w:hAnsi="Arial" w:cs="Arial"/>
            <w:color w:val="000000"/>
            <w:sz w:val="22"/>
            <w:szCs w:val="22"/>
          </w:rPr>
          <w:delText>смене</w:delText>
        </w:r>
      </w:del>
      <w:ins w:id="14" w:author="Riy Larisa" w:date="2024-12-16T10:30:00Z">
        <w:r w:rsidR="00262A8C">
          <w:rPr>
            <w:rFonts w:ascii="Arial" w:hAnsi="Arial" w:cs="Arial"/>
            <w:color w:val="000000"/>
            <w:sz w:val="22"/>
            <w:szCs w:val="22"/>
          </w:rPr>
          <w:t>изменении</w:t>
        </w:r>
      </w:ins>
      <w:r w:rsidRPr="00672C4E">
        <w:rPr>
          <w:rFonts w:ascii="Arial" w:hAnsi="Arial" w:cs="Arial"/>
          <w:color w:val="000000"/>
          <w:sz w:val="22"/>
          <w:szCs w:val="22"/>
        </w:rPr>
        <w:t xml:space="preserve"> фирменного наименования Общества с Акционерное общество «</w:t>
      </w:r>
      <w:proofErr w:type="spellStart"/>
      <w:r w:rsidRPr="00672C4E">
        <w:rPr>
          <w:rFonts w:ascii="Arial" w:hAnsi="Arial" w:cs="Arial"/>
          <w:color w:val="000000"/>
          <w:sz w:val="22"/>
          <w:szCs w:val="22"/>
        </w:rPr>
        <w:t>ЕвроСибЭнерго</w:t>
      </w:r>
      <w:proofErr w:type="spellEnd"/>
      <w:r w:rsidRPr="00672C4E">
        <w:rPr>
          <w:rFonts w:ascii="Arial" w:hAnsi="Arial" w:cs="Arial"/>
          <w:color w:val="000000"/>
          <w:sz w:val="22"/>
          <w:szCs w:val="22"/>
        </w:rPr>
        <w:t>» (АО «</w:t>
      </w:r>
      <w:proofErr w:type="spellStart"/>
      <w:r w:rsidRPr="00672C4E">
        <w:rPr>
          <w:rFonts w:ascii="Arial" w:hAnsi="Arial" w:cs="Arial"/>
          <w:color w:val="000000"/>
          <w:sz w:val="22"/>
          <w:szCs w:val="22"/>
        </w:rPr>
        <w:t>ЕвроСибЭнерго</w:t>
      </w:r>
      <w:proofErr w:type="spellEnd"/>
      <w:r w:rsidRPr="00672C4E">
        <w:rPr>
          <w:rFonts w:ascii="Arial" w:hAnsi="Arial" w:cs="Arial"/>
          <w:color w:val="000000"/>
          <w:sz w:val="22"/>
          <w:szCs w:val="22"/>
        </w:rPr>
        <w:t xml:space="preserve">») на Акционерное общество «ЭН+ ГЕНЕРАЦИЯ» (АО «ЭН+ ГЕНЕРАЦИЯ») на основании </w:t>
      </w:r>
      <w:del w:id="15" w:author="Riy Larisa" w:date="2024-12-16T10:13:00Z">
        <w:r w:rsidRPr="00672C4E" w:rsidDel="00353E3F">
          <w:rPr>
            <w:rFonts w:ascii="Arial" w:hAnsi="Arial" w:cs="Arial"/>
            <w:color w:val="000000"/>
            <w:sz w:val="22"/>
            <w:szCs w:val="22"/>
          </w:rPr>
          <w:delText xml:space="preserve">протокола </w:delText>
        </w:r>
      </w:del>
      <w:ins w:id="16" w:author="Riy Larisa" w:date="2024-12-16T10:13:00Z">
        <w:r w:rsidR="00353E3F">
          <w:rPr>
            <w:rFonts w:ascii="Arial" w:hAnsi="Arial" w:cs="Arial"/>
            <w:color w:val="000000"/>
            <w:sz w:val="22"/>
            <w:szCs w:val="22"/>
          </w:rPr>
          <w:t xml:space="preserve">решения </w:t>
        </w:r>
      </w:ins>
      <w:r w:rsidRPr="00672C4E">
        <w:rPr>
          <w:rFonts w:ascii="Arial" w:hAnsi="Arial" w:cs="Arial"/>
          <w:color w:val="000000"/>
          <w:sz w:val="22"/>
          <w:szCs w:val="22"/>
        </w:rPr>
        <w:t xml:space="preserve">внеочередного общего собрания акционеров Общества </w:t>
      </w:r>
      <w:del w:id="17" w:author="Riy Larisa" w:date="2024-12-16T10:13:00Z">
        <w:r w:rsidRPr="00672C4E" w:rsidDel="00353E3F">
          <w:rPr>
            <w:rFonts w:ascii="Arial" w:hAnsi="Arial" w:cs="Arial"/>
            <w:color w:val="000000"/>
            <w:sz w:val="22"/>
            <w:szCs w:val="22"/>
          </w:rPr>
          <w:delText xml:space="preserve">№ 08 от 18.11.2024 </w:delText>
        </w:r>
      </w:del>
      <w:r w:rsidRPr="00672C4E">
        <w:rPr>
          <w:rFonts w:ascii="Arial" w:hAnsi="Arial" w:cs="Arial"/>
          <w:color w:val="000000"/>
          <w:sz w:val="22"/>
          <w:szCs w:val="22"/>
        </w:rPr>
        <w:t xml:space="preserve">(Протокол № 08 от 18.11.2024); </w:t>
      </w:r>
    </w:p>
    <w:p w14:paraId="32024818" w14:textId="75A8C9A4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>о</w:t>
      </w:r>
      <w:ins w:id="18" w:author="Riy Larisa" w:date="2024-12-16T10:30:00Z">
        <w:r w:rsidR="00262A8C">
          <w:rPr>
            <w:rFonts w:ascii="Arial" w:hAnsi="Arial" w:cs="Arial"/>
            <w:color w:val="000000"/>
            <w:sz w:val="22"/>
            <w:szCs w:val="22"/>
          </w:rPr>
          <w:t xml:space="preserve">б </w:t>
        </w:r>
      </w:ins>
      <w:del w:id="19" w:author="Riy Larisa" w:date="2024-12-16T10:30:00Z">
        <w:r w:rsidRPr="00672C4E" w:rsidDel="00262A8C">
          <w:rPr>
            <w:rFonts w:ascii="Arial" w:hAnsi="Arial" w:cs="Arial"/>
            <w:color w:val="000000"/>
            <w:sz w:val="22"/>
            <w:szCs w:val="22"/>
          </w:rPr>
          <w:delText xml:space="preserve"> смене</w:delText>
        </w:r>
      </w:del>
      <w:ins w:id="20" w:author="Riy Larisa" w:date="2024-12-16T10:30:00Z">
        <w:r w:rsidR="00262A8C">
          <w:rPr>
            <w:rFonts w:ascii="Arial" w:hAnsi="Arial" w:cs="Arial"/>
            <w:color w:val="000000"/>
            <w:sz w:val="22"/>
            <w:szCs w:val="22"/>
          </w:rPr>
          <w:t>изменении</w:t>
        </w:r>
      </w:ins>
      <w:r w:rsidRPr="00672C4E">
        <w:rPr>
          <w:rFonts w:ascii="Arial" w:hAnsi="Arial" w:cs="Arial"/>
          <w:color w:val="000000"/>
          <w:sz w:val="22"/>
          <w:szCs w:val="22"/>
        </w:rPr>
        <w:t xml:space="preserve"> наименования филиала АО «</w:t>
      </w:r>
      <w:proofErr w:type="spellStart"/>
      <w:r w:rsidRPr="00672C4E">
        <w:rPr>
          <w:rFonts w:ascii="Arial" w:hAnsi="Arial" w:cs="Arial"/>
          <w:color w:val="000000"/>
          <w:sz w:val="22"/>
          <w:szCs w:val="22"/>
        </w:rPr>
        <w:t>ЕвроСибЭнерго</w:t>
      </w:r>
      <w:proofErr w:type="spellEnd"/>
      <w:r w:rsidRPr="00672C4E">
        <w:rPr>
          <w:rFonts w:ascii="Arial" w:hAnsi="Arial" w:cs="Arial"/>
          <w:color w:val="000000"/>
          <w:sz w:val="22"/>
          <w:szCs w:val="22"/>
        </w:rPr>
        <w:t xml:space="preserve">» «Красноярская ГЭС»; </w:t>
      </w:r>
    </w:p>
    <w:p w14:paraId="1C947D43" w14:textId="00807F93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>о</w:t>
      </w:r>
      <w:ins w:id="21" w:author="Riy Larisa" w:date="2024-12-16T10:30:00Z">
        <w:r w:rsidR="00262A8C">
          <w:rPr>
            <w:rFonts w:ascii="Arial" w:hAnsi="Arial" w:cs="Arial"/>
            <w:color w:val="000000"/>
            <w:sz w:val="22"/>
            <w:szCs w:val="22"/>
          </w:rPr>
          <w:t>б</w:t>
        </w:r>
      </w:ins>
      <w:r w:rsidRPr="00672C4E">
        <w:rPr>
          <w:rFonts w:ascii="Arial" w:hAnsi="Arial" w:cs="Arial"/>
          <w:color w:val="000000"/>
          <w:sz w:val="22"/>
          <w:szCs w:val="22"/>
        </w:rPr>
        <w:t xml:space="preserve"> </w:t>
      </w:r>
      <w:del w:id="22" w:author="Riy Larisa" w:date="2024-12-16T10:30:00Z">
        <w:r w:rsidRPr="00672C4E" w:rsidDel="00262A8C">
          <w:rPr>
            <w:rFonts w:ascii="Arial" w:hAnsi="Arial" w:cs="Arial"/>
            <w:color w:val="000000"/>
            <w:sz w:val="22"/>
            <w:szCs w:val="22"/>
          </w:rPr>
          <w:delText>смене</w:delText>
        </w:r>
      </w:del>
      <w:ins w:id="23" w:author="Riy Larisa" w:date="2024-12-16T10:30:00Z">
        <w:r w:rsidR="00262A8C">
          <w:rPr>
            <w:rFonts w:ascii="Arial" w:hAnsi="Arial" w:cs="Arial"/>
            <w:color w:val="000000"/>
            <w:sz w:val="22"/>
            <w:szCs w:val="22"/>
          </w:rPr>
          <w:t>изменении</w:t>
        </w:r>
      </w:ins>
      <w:r w:rsidRPr="00672C4E">
        <w:rPr>
          <w:rFonts w:ascii="Arial" w:hAnsi="Arial" w:cs="Arial"/>
          <w:color w:val="000000"/>
          <w:sz w:val="22"/>
          <w:szCs w:val="22"/>
        </w:rPr>
        <w:t xml:space="preserve"> адреса Общества на основании приказа Общества № ЕСЭн-П-24-201 от 18.11.2024 (далее – Приказ). </w:t>
      </w:r>
    </w:p>
    <w:p w14:paraId="07964431" w14:textId="77777777" w:rsidR="002A5EA6" w:rsidRPr="00672C4E" w:rsidRDefault="002A5EA6" w:rsidP="00673F64">
      <w:pPr>
        <w:spacing w:before="120" w:after="0"/>
        <w:ind w:firstLine="709"/>
        <w:jc w:val="both"/>
        <w:rPr>
          <w:rFonts w:ascii="Arial" w:hAnsi="Arial" w:cs="Arial"/>
          <w:color w:val="000000"/>
        </w:rPr>
        <w:pPrChange w:id="24" w:author="Riy Larisa" w:date="2024-12-16T10:22:00Z">
          <w:pPr>
            <w:ind w:firstLine="709"/>
            <w:jc w:val="both"/>
          </w:pPr>
        </w:pPrChange>
      </w:pPr>
      <w:r w:rsidRPr="00672C4E">
        <w:rPr>
          <w:rFonts w:ascii="Arial" w:hAnsi="Arial" w:cs="Arial"/>
          <w:color w:val="000000"/>
        </w:rPr>
        <w:t xml:space="preserve">В соответствии с зарегистрированным уставом, Общество имеет следующее фирменное наименование: </w:t>
      </w:r>
    </w:p>
    <w:p w14:paraId="2AC2BEE7" w14:textId="77777777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 xml:space="preserve">полное фирменное наименование Общества – Акционерное общество «ЭН+ ГЕНЕРАЦИЯ»; </w:t>
      </w:r>
    </w:p>
    <w:p w14:paraId="0C22791D" w14:textId="77777777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 xml:space="preserve">сокращенное фирменное наименование Общества – АО «ЭН+ ГЕНЕРАЦИЯ»; </w:t>
      </w:r>
    </w:p>
    <w:p w14:paraId="218D152B" w14:textId="77777777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 xml:space="preserve">полное фирменное наименование Общества на английском языке – EN+ GENERATION Joint Stock Company; </w:t>
      </w:r>
    </w:p>
    <w:p w14:paraId="3C71DEF9" w14:textId="77777777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 xml:space="preserve">сокращенное фирменное наименование Общества на английском языке – EN+ GENERATION JSC. </w:t>
      </w:r>
    </w:p>
    <w:p w14:paraId="7783D3D1" w14:textId="72933A4B" w:rsidR="002A5EA6" w:rsidRPr="00672C4E" w:rsidRDefault="002A5EA6" w:rsidP="00673F64">
      <w:pPr>
        <w:spacing w:before="120" w:after="0"/>
        <w:ind w:firstLine="709"/>
        <w:jc w:val="both"/>
        <w:rPr>
          <w:rFonts w:ascii="Arial" w:hAnsi="Arial" w:cs="Arial"/>
          <w:color w:val="000000"/>
        </w:rPr>
        <w:pPrChange w:id="25" w:author="Riy Larisa" w:date="2024-12-16T10:22:00Z">
          <w:pPr>
            <w:ind w:firstLine="709"/>
            <w:jc w:val="both"/>
          </w:pPr>
        </w:pPrChange>
      </w:pPr>
      <w:r w:rsidRPr="00672C4E">
        <w:rPr>
          <w:rFonts w:ascii="Arial" w:hAnsi="Arial" w:cs="Arial"/>
          <w:color w:val="000000"/>
        </w:rPr>
        <w:t xml:space="preserve">В соответствии с решением внеочередного общего собрания акционеров </w:t>
      </w:r>
      <w:del w:id="26" w:author="Riy Larisa" w:date="2024-12-16T10:14:00Z">
        <w:r w:rsidRPr="00672C4E" w:rsidDel="00353E3F">
          <w:rPr>
            <w:rFonts w:ascii="Arial" w:hAnsi="Arial" w:cs="Arial"/>
            <w:color w:val="000000"/>
          </w:rPr>
          <w:delText>от 18.11.2024</w:delText>
        </w:r>
      </w:del>
      <w:ins w:id="27" w:author="Riy Larisa" w:date="2024-12-16T10:14:00Z">
        <w:r w:rsidR="00353E3F">
          <w:rPr>
            <w:rFonts w:ascii="Arial" w:hAnsi="Arial" w:cs="Arial"/>
            <w:color w:val="000000"/>
          </w:rPr>
          <w:t>Общества</w:t>
        </w:r>
      </w:ins>
      <w:r w:rsidRPr="00672C4E">
        <w:rPr>
          <w:rFonts w:ascii="Arial" w:hAnsi="Arial" w:cs="Arial"/>
          <w:color w:val="000000"/>
        </w:rPr>
        <w:t xml:space="preserve"> (Протокол № 08 от 18.11.2024), </w:t>
      </w:r>
      <w:del w:id="28" w:author="Riy Larisa" w:date="2024-12-16T10:14:00Z">
        <w:r w:rsidRPr="00672C4E" w:rsidDel="00353E3F">
          <w:rPr>
            <w:rFonts w:ascii="Arial" w:hAnsi="Arial" w:cs="Arial"/>
            <w:color w:val="000000"/>
          </w:rPr>
          <w:delText xml:space="preserve">Общество </w:delText>
        </w:r>
      </w:del>
      <w:del w:id="29" w:author="Riy Larisa" w:date="2024-12-16T10:11:00Z">
        <w:r w:rsidRPr="00672C4E" w:rsidDel="00353E3F">
          <w:rPr>
            <w:rFonts w:ascii="Arial" w:hAnsi="Arial" w:cs="Arial"/>
            <w:color w:val="000000"/>
          </w:rPr>
          <w:delText>имеет следующее</w:delText>
        </w:r>
      </w:del>
      <w:ins w:id="30" w:author="Riy Larisa" w:date="2024-12-16T10:11:00Z">
        <w:r w:rsidR="00353E3F">
          <w:rPr>
            <w:rFonts w:ascii="Arial" w:hAnsi="Arial" w:cs="Arial"/>
            <w:color w:val="000000"/>
          </w:rPr>
          <w:t>изменено</w:t>
        </w:r>
      </w:ins>
      <w:r w:rsidRPr="00672C4E">
        <w:rPr>
          <w:rFonts w:ascii="Arial" w:hAnsi="Arial" w:cs="Arial"/>
          <w:color w:val="000000"/>
        </w:rPr>
        <w:t xml:space="preserve"> наименование филиала АО «</w:t>
      </w:r>
      <w:proofErr w:type="spellStart"/>
      <w:r w:rsidRPr="00672C4E">
        <w:rPr>
          <w:rFonts w:ascii="Arial" w:hAnsi="Arial" w:cs="Arial"/>
          <w:color w:val="000000"/>
        </w:rPr>
        <w:t>ЕвроСибЭнерго</w:t>
      </w:r>
      <w:proofErr w:type="spellEnd"/>
      <w:r w:rsidRPr="00672C4E">
        <w:rPr>
          <w:rFonts w:ascii="Arial" w:hAnsi="Arial" w:cs="Arial"/>
          <w:color w:val="000000"/>
        </w:rPr>
        <w:t xml:space="preserve">» «Красноярская ГЭС» (далее – Филиал): </w:t>
      </w:r>
    </w:p>
    <w:p w14:paraId="1761DF35" w14:textId="77777777" w:rsidR="002A5EA6" w:rsidRPr="00672C4E" w:rsidRDefault="002A5EA6" w:rsidP="00673F64">
      <w:pPr>
        <w:pStyle w:val="a3"/>
        <w:numPr>
          <w:ilvl w:val="0"/>
          <w:numId w:val="1"/>
        </w:numPr>
        <w:ind w:left="283" w:hanging="357"/>
        <w:jc w:val="both"/>
        <w:rPr>
          <w:rFonts w:ascii="Arial" w:hAnsi="Arial" w:cs="Arial"/>
          <w:color w:val="000000"/>
          <w:sz w:val="22"/>
          <w:szCs w:val="22"/>
        </w:rPr>
        <w:pPrChange w:id="31" w:author="Riy Larisa" w:date="2024-12-16T10:21:00Z">
          <w:pPr>
            <w:pStyle w:val="a3"/>
            <w:numPr>
              <w:numId w:val="1"/>
            </w:numPr>
            <w:ind w:left="284" w:hanging="360"/>
            <w:jc w:val="both"/>
          </w:pPr>
        </w:pPrChange>
      </w:pPr>
      <w:r w:rsidRPr="00672C4E">
        <w:rPr>
          <w:rFonts w:ascii="Arial" w:hAnsi="Arial" w:cs="Arial"/>
          <w:color w:val="000000"/>
          <w:sz w:val="22"/>
          <w:szCs w:val="22"/>
        </w:rPr>
        <w:t>полное наименование Филиала – филиал акционерного общества «ЭН+ ГЕНЕРАЦИЯ» «КРАСНОЯРСКАЯ ГЭС»;</w:t>
      </w:r>
    </w:p>
    <w:p w14:paraId="20BCA57C" w14:textId="77777777" w:rsidR="002A5EA6" w:rsidRPr="00672C4E" w:rsidRDefault="002A5EA6" w:rsidP="002A5EA6">
      <w:pPr>
        <w:pStyle w:val="a3"/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72C4E">
        <w:rPr>
          <w:rFonts w:ascii="Arial" w:hAnsi="Arial" w:cs="Arial"/>
          <w:color w:val="000000"/>
          <w:sz w:val="22"/>
          <w:szCs w:val="22"/>
        </w:rPr>
        <w:t xml:space="preserve">сокращенное наименование филиала – филиал АО «ЭН+ ГЕНЕРАЦИЯ» «КРАСНОЯРСКАЯ ГЭС». </w:t>
      </w:r>
    </w:p>
    <w:p w14:paraId="0025467D" w14:textId="03F1845C" w:rsidR="002A5EA6" w:rsidRPr="00672C4E" w:rsidDel="00672C4E" w:rsidRDefault="002A5EA6" w:rsidP="002A5EA6">
      <w:pPr>
        <w:ind w:firstLine="709"/>
        <w:jc w:val="both"/>
        <w:rPr>
          <w:moveFrom w:id="32" w:author="Karmanchuk Aleksandr" w:date="2024-12-13T11:12:00Z"/>
          <w:rFonts w:ascii="Arial" w:hAnsi="Arial" w:cs="Arial"/>
          <w:color w:val="000000"/>
        </w:rPr>
      </w:pPr>
      <w:moveFromRangeStart w:id="33" w:author="Karmanchuk Aleksandr" w:date="2024-12-13T11:12:00Z" w:name="move184980748"/>
      <w:moveFrom w:id="34" w:author="Karmanchuk Aleksandr" w:date="2024-12-13T11:12:00Z">
        <w:r w:rsidRPr="00672C4E" w:rsidDel="00672C4E">
          <w:rPr>
            <w:rFonts w:ascii="Arial" w:hAnsi="Arial" w:cs="Arial"/>
            <w:color w:val="000000"/>
          </w:rPr>
          <w:t xml:space="preserve">С целью приведения адреса Общества в соответствие с Федеральной информационной адресной системой внесена запись об изменении адреса юридического лица. В соответствии с утвержденным Приказом Общество имеет следующий адрес: 663091, Красноярский край, г.о. город Дивногорск, г Дивногорск, ул. Чкалова, зд. 165/1. </w:t>
        </w:r>
      </w:moveFrom>
    </w:p>
    <w:moveFromRangeEnd w:id="33"/>
    <w:p w14:paraId="310DE4FB" w14:textId="167C7A78" w:rsidR="002A5EA6" w:rsidRPr="00672C4E" w:rsidDel="00672C4E" w:rsidRDefault="002A5EA6" w:rsidP="002A5EA6">
      <w:pPr>
        <w:ind w:firstLine="709"/>
        <w:jc w:val="both"/>
        <w:rPr>
          <w:del w:id="35" w:author="Karmanchuk Aleksandr" w:date="2024-12-13T11:12:00Z"/>
          <w:rFonts w:ascii="Arial" w:hAnsi="Arial" w:cs="Arial"/>
          <w:color w:val="000000"/>
        </w:rPr>
      </w:pPr>
      <w:r w:rsidRPr="00672C4E">
        <w:rPr>
          <w:rFonts w:ascii="Arial" w:hAnsi="Arial" w:cs="Arial"/>
          <w:color w:val="000000"/>
        </w:rPr>
        <w:t xml:space="preserve">Данные изменения зарегистрированы в установленном порядке </w:t>
      </w:r>
      <w:ins w:id="36" w:author="Riy Larisa" w:date="2024-12-16T10:21:00Z">
        <w:r w:rsidR="00673F64" w:rsidRPr="009A7809">
          <w:rPr>
            <w:rFonts w:ascii="Arial" w:hAnsi="Arial" w:cs="Arial"/>
          </w:rPr>
          <w:t>Межрайонной инспекцией Федеральной налоговой службы № 23 по Красноярскому краю</w:t>
        </w:r>
      </w:ins>
      <w:del w:id="37" w:author="Riy Larisa" w:date="2024-12-16T10:21:00Z">
        <w:r w:rsidRPr="00672C4E" w:rsidDel="00673F64">
          <w:rPr>
            <w:rFonts w:ascii="Arial" w:hAnsi="Arial" w:cs="Arial"/>
            <w:color w:val="000000"/>
          </w:rPr>
          <w:delText>(ИФНС) Лист записи ЕГРЮЛ</w:delText>
        </w:r>
      </w:del>
      <w:r w:rsidRPr="00672C4E">
        <w:rPr>
          <w:rFonts w:ascii="Arial" w:hAnsi="Arial" w:cs="Arial"/>
          <w:color w:val="000000"/>
        </w:rPr>
        <w:t xml:space="preserve"> 06.12.2024 (ГРН 2242400646464). </w:t>
      </w:r>
    </w:p>
    <w:p w14:paraId="646987AA" w14:textId="3F55655F" w:rsidR="00AA2304" w:rsidRPr="00672C4E" w:rsidRDefault="00AA2304" w:rsidP="00672C4E">
      <w:pPr>
        <w:ind w:firstLine="709"/>
        <w:jc w:val="both"/>
        <w:rPr>
          <w:rFonts w:ascii="Arial" w:hAnsi="Arial" w:cs="Arial"/>
          <w:color w:val="000000"/>
        </w:rPr>
      </w:pPr>
    </w:p>
    <w:p w14:paraId="636F7278" w14:textId="5CAAE691" w:rsidR="00672C4E" w:rsidRPr="00672C4E" w:rsidRDefault="00672C4E" w:rsidP="00673F64">
      <w:pPr>
        <w:spacing w:after="0"/>
        <w:ind w:firstLine="709"/>
        <w:jc w:val="both"/>
        <w:rPr>
          <w:moveTo w:id="38" w:author="Karmanchuk Aleksandr" w:date="2024-12-13T11:12:00Z"/>
          <w:rFonts w:ascii="Arial" w:hAnsi="Arial" w:cs="Arial"/>
          <w:color w:val="000000"/>
        </w:rPr>
        <w:pPrChange w:id="39" w:author="Riy Larisa" w:date="2024-12-16T10:22:00Z">
          <w:pPr>
            <w:ind w:firstLine="709"/>
            <w:jc w:val="both"/>
          </w:pPr>
        </w:pPrChange>
      </w:pPr>
      <w:moveToRangeStart w:id="40" w:author="Karmanchuk Aleksandr" w:date="2024-12-13T11:12:00Z" w:name="move184980748"/>
      <w:moveTo w:id="41" w:author="Karmanchuk Aleksandr" w:date="2024-12-13T11:12:00Z">
        <w:r w:rsidRPr="00672C4E">
          <w:rPr>
            <w:rFonts w:ascii="Arial" w:hAnsi="Arial" w:cs="Arial"/>
            <w:color w:val="000000"/>
          </w:rPr>
          <w:t xml:space="preserve">С целью приведения адреса Общества в соответствие с Федеральной информационной адресной системой </w:t>
        </w:r>
      </w:moveTo>
      <w:ins w:id="42" w:author="Riy Larisa" w:date="2024-12-16T10:11:00Z">
        <w:r w:rsidR="00353E3F">
          <w:rPr>
            <w:rFonts w:ascii="Arial" w:hAnsi="Arial" w:cs="Arial"/>
            <w:color w:val="000000"/>
          </w:rPr>
          <w:t xml:space="preserve">в ЕГРЮЛ </w:t>
        </w:r>
      </w:ins>
      <w:moveTo w:id="43" w:author="Karmanchuk Aleksandr" w:date="2024-12-13T11:12:00Z">
        <w:r w:rsidRPr="00672C4E">
          <w:rPr>
            <w:rFonts w:ascii="Arial" w:hAnsi="Arial" w:cs="Arial"/>
            <w:color w:val="000000"/>
          </w:rPr>
          <w:t xml:space="preserve">внесена запись об изменении адреса юридического лица. </w:t>
        </w:r>
        <w:del w:id="44" w:author="Riy Larisa" w:date="2024-12-16T10:31:00Z">
          <w:r w:rsidRPr="00672C4E" w:rsidDel="00262A8C">
            <w:rPr>
              <w:rFonts w:ascii="Arial" w:hAnsi="Arial" w:cs="Arial"/>
              <w:color w:val="000000"/>
            </w:rPr>
            <w:delText xml:space="preserve">В соответствии с утвержденным Приказом </w:delText>
          </w:r>
        </w:del>
        <w:r w:rsidRPr="00672C4E">
          <w:rPr>
            <w:rFonts w:ascii="Arial" w:hAnsi="Arial" w:cs="Arial"/>
            <w:color w:val="000000"/>
          </w:rPr>
          <w:t xml:space="preserve">Общество имеет следующий адрес: 663091, Красноярский край, </w:t>
        </w:r>
        <w:proofErr w:type="spellStart"/>
        <w:r w:rsidRPr="00672C4E">
          <w:rPr>
            <w:rFonts w:ascii="Arial" w:hAnsi="Arial" w:cs="Arial"/>
            <w:color w:val="000000"/>
          </w:rPr>
          <w:t>г.о</w:t>
        </w:r>
        <w:proofErr w:type="spellEnd"/>
        <w:r w:rsidRPr="00672C4E">
          <w:rPr>
            <w:rFonts w:ascii="Arial" w:hAnsi="Arial" w:cs="Arial"/>
            <w:color w:val="000000"/>
          </w:rPr>
          <w:t xml:space="preserve">. город Дивногорск, г Дивногорск, ул. Чкалова, </w:t>
        </w:r>
        <w:proofErr w:type="spellStart"/>
        <w:r w:rsidRPr="00672C4E">
          <w:rPr>
            <w:rFonts w:ascii="Arial" w:hAnsi="Arial" w:cs="Arial"/>
            <w:color w:val="000000"/>
          </w:rPr>
          <w:t>зд</w:t>
        </w:r>
        <w:proofErr w:type="spellEnd"/>
        <w:r w:rsidRPr="00672C4E">
          <w:rPr>
            <w:rFonts w:ascii="Arial" w:hAnsi="Arial" w:cs="Arial"/>
            <w:color w:val="000000"/>
          </w:rPr>
          <w:t xml:space="preserve">. 165/1. </w:t>
        </w:r>
      </w:moveTo>
    </w:p>
    <w:moveToRangeEnd w:id="40"/>
    <w:p w14:paraId="7750F0C7" w14:textId="499B8C12" w:rsidR="00614527" w:rsidRPr="00672C4E" w:rsidRDefault="00672C4E" w:rsidP="00673F64">
      <w:pPr>
        <w:spacing w:after="0" w:line="240" w:lineRule="auto"/>
        <w:ind w:firstLine="709"/>
        <w:jc w:val="both"/>
        <w:rPr>
          <w:rFonts w:ascii="Arial" w:hAnsi="Arial" w:cs="Arial"/>
          <w:rPrChange w:id="45" w:author="Karmanchuk Aleksandr" w:date="2024-12-13T11:14:00Z">
            <w:rPr>
              <w:rFonts w:ascii="Times New Roman" w:hAnsi="Times New Roman" w:cs="Times New Roman"/>
            </w:rPr>
          </w:rPrChange>
        </w:rPr>
        <w:pPrChange w:id="46" w:author="Riy Larisa" w:date="2024-12-16T10:22:00Z">
          <w:pPr>
            <w:spacing w:after="0" w:line="240" w:lineRule="auto"/>
            <w:ind w:firstLine="992"/>
            <w:jc w:val="both"/>
          </w:pPr>
        </w:pPrChange>
      </w:pPr>
      <w:ins w:id="47" w:author="Karmanchuk Aleksandr" w:date="2024-12-13T11:12:00Z">
        <w:r w:rsidRPr="00672C4E">
          <w:rPr>
            <w:rFonts w:ascii="Arial" w:hAnsi="Arial" w:cs="Arial"/>
            <w:color w:val="000000"/>
          </w:rPr>
          <w:t xml:space="preserve">Данные изменения зарегистрированы в установленном порядке </w:t>
        </w:r>
      </w:ins>
      <w:ins w:id="48" w:author="Riy Larisa" w:date="2024-12-16T10:23:00Z">
        <w:r w:rsidR="00673F64" w:rsidRPr="009A7809">
          <w:rPr>
            <w:rFonts w:ascii="Arial" w:hAnsi="Arial" w:cs="Arial"/>
          </w:rPr>
          <w:t xml:space="preserve">Межрайонной </w:t>
        </w:r>
        <w:r w:rsidR="00673F64" w:rsidRPr="00673F64">
          <w:rPr>
            <w:rFonts w:ascii="Arial" w:hAnsi="Arial" w:cs="Arial"/>
          </w:rPr>
          <w:t xml:space="preserve">инспекцией </w:t>
        </w:r>
        <w:r w:rsidR="00673F64" w:rsidRPr="00673F64">
          <w:rPr>
            <w:rFonts w:ascii="Arial" w:hAnsi="Arial" w:cs="Arial"/>
            <w:rPrChange w:id="49" w:author="Riy Larisa" w:date="2024-12-16T10:28:00Z">
              <w:rPr>
                <w:rFonts w:ascii="Arial" w:hAnsi="Arial" w:cs="Arial"/>
              </w:rPr>
            </w:rPrChange>
          </w:rPr>
          <w:t>Федеральной налоговой службы № 23 по Красноярскому краю</w:t>
        </w:r>
        <w:r w:rsidR="00673F64" w:rsidRPr="00673F64">
          <w:rPr>
            <w:rFonts w:ascii="Arial" w:hAnsi="Arial" w:cs="Arial"/>
            <w:color w:val="000000"/>
            <w:rPrChange w:id="50" w:author="Riy Larisa" w:date="2024-12-16T10:28:00Z">
              <w:rPr>
                <w:rFonts w:ascii="Arial" w:hAnsi="Arial" w:cs="Arial"/>
                <w:color w:val="000000"/>
              </w:rPr>
            </w:rPrChange>
          </w:rPr>
          <w:t xml:space="preserve"> </w:t>
        </w:r>
      </w:ins>
      <w:ins w:id="51" w:author="Karmanchuk Aleksandr" w:date="2024-12-13T11:12:00Z">
        <w:del w:id="52" w:author="Riy Larisa" w:date="2024-12-16T10:23:00Z">
          <w:r w:rsidRPr="00673F64" w:rsidDel="00673F64">
            <w:rPr>
              <w:rFonts w:ascii="Arial" w:hAnsi="Arial" w:cs="Arial"/>
              <w:color w:val="000000"/>
              <w:rPrChange w:id="53" w:author="Riy Larisa" w:date="2024-12-16T10:28:00Z">
                <w:rPr>
                  <w:rFonts w:ascii="Arial" w:hAnsi="Arial" w:cs="Arial"/>
                  <w:color w:val="000000"/>
                </w:rPr>
              </w:rPrChange>
            </w:rPr>
            <w:delText xml:space="preserve">(ИФНС) Лист записи ЕГРЮЛ </w:delText>
          </w:r>
        </w:del>
      </w:ins>
      <w:ins w:id="54" w:author="Karmanchuk Aleksandr" w:date="2024-12-13T11:14:00Z">
        <w:r w:rsidRPr="00673F64">
          <w:rPr>
            <w:rFonts w:ascii="Arial" w:hAnsi="Arial" w:cs="Arial"/>
            <w:color w:val="000000"/>
            <w:rPrChange w:id="55" w:author="Riy Larisa" w:date="2024-12-16T10:28:00Z">
              <w:rPr>
                <w:rFonts w:ascii="Arial" w:hAnsi="Arial" w:cs="Arial"/>
                <w:color w:val="000000"/>
              </w:rPr>
            </w:rPrChange>
          </w:rPr>
          <w:t>2</w:t>
        </w:r>
        <w:del w:id="56" w:author="Riy Larisa" w:date="2024-12-16T10:27:00Z">
          <w:r w:rsidRPr="00673F64" w:rsidDel="00673F64">
            <w:rPr>
              <w:rFonts w:ascii="Arial" w:hAnsi="Arial" w:cs="Arial"/>
              <w:color w:val="000000"/>
              <w:rPrChange w:id="57" w:author="Riy Larisa" w:date="2024-12-16T10:28:00Z">
                <w:rPr>
                  <w:rFonts w:ascii="Arial" w:hAnsi="Arial" w:cs="Arial"/>
                  <w:color w:val="000000"/>
                </w:rPr>
              </w:rPrChange>
            </w:rPr>
            <w:delText>9</w:delText>
          </w:r>
        </w:del>
      </w:ins>
      <w:ins w:id="58" w:author="Riy Larisa" w:date="2024-12-16T10:28:00Z">
        <w:r w:rsidR="00673F64" w:rsidRPr="00673F64">
          <w:rPr>
            <w:rFonts w:ascii="Arial" w:hAnsi="Arial" w:cs="Arial"/>
            <w:color w:val="000000"/>
            <w:rPrChange w:id="59" w:author="Riy Larisa" w:date="2024-12-16T10:28:00Z">
              <w:rPr>
                <w:rFonts w:ascii="Arial" w:hAnsi="Arial" w:cs="Arial"/>
                <w:color w:val="000000"/>
              </w:rPr>
            </w:rPrChange>
          </w:rPr>
          <w:t>8</w:t>
        </w:r>
      </w:ins>
      <w:ins w:id="60" w:author="Karmanchuk Aleksandr" w:date="2024-12-13T11:14:00Z">
        <w:r w:rsidRPr="00673F64">
          <w:rPr>
            <w:rFonts w:ascii="Arial" w:hAnsi="Arial" w:cs="Arial"/>
            <w:color w:val="000000"/>
            <w:rPrChange w:id="61" w:author="Riy Larisa" w:date="2024-12-16T10:28:00Z">
              <w:rPr>
                <w:rFonts w:ascii="Arial" w:hAnsi="Arial" w:cs="Arial"/>
                <w:color w:val="000000"/>
              </w:rPr>
            </w:rPrChange>
          </w:rPr>
          <w:t>.11</w:t>
        </w:r>
      </w:ins>
      <w:ins w:id="62" w:author="Karmanchuk Aleksandr" w:date="2024-12-13T11:12:00Z">
        <w:r w:rsidRPr="00673F64">
          <w:rPr>
            <w:rFonts w:ascii="Arial" w:hAnsi="Arial" w:cs="Arial"/>
            <w:color w:val="000000"/>
            <w:rPrChange w:id="63" w:author="Riy Larisa" w:date="2024-12-16T10:28:00Z">
              <w:rPr>
                <w:rFonts w:ascii="Arial" w:hAnsi="Arial" w:cs="Arial"/>
                <w:color w:val="000000"/>
              </w:rPr>
            </w:rPrChange>
          </w:rPr>
          <w:t xml:space="preserve">.2024 (ГРН </w:t>
        </w:r>
      </w:ins>
      <w:ins w:id="64" w:author="Riy Larisa" w:date="2024-12-16T10:28:00Z">
        <w:r w:rsidR="00673F64" w:rsidRPr="00673F64">
          <w:rPr>
            <w:rFonts w:ascii="Arial" w:eastAsia="TimesNewRomanPSMT" w:hAnsi="Arial" w:cs="Arial"/>
            <w:rPrChange w:id="65" w:author="Riy Larisa" w:date="2024-12-16T10:28:00Z">
              <w:rPr>
                <w:rFonts w:ascii="TimesNewRomanPSMT" w:eastAsia="TimesNewRomanPSMT" w:cs="TimesNewRomanPSMT"/>
                <w:sz w:val="24"/>
                <w:szCs w:val="24"/>
              </w:rPr>
            </w:rPrChange>
          </w:rPr>
          <w:t>2242400631780</w:t>
        </w:r>
      </w:ins>
      <w:ins w:id="66" w:author="Karmanchuk Aleksandr" w:date="2024-12-13T11:14:00Z">
        <w:del w:id="67" w:author="Riy Larisa" w:date="2024-12-16T10:28:00Z">
          <w:r w:rsidRPr="00673F64" w:rsidDel="00673F64">
            <w:rPr>
              <w:rFonts w:ascii="Arial" w:hAnsi="Arial" w:cs="Arial"/>
              <w:rPrChange w:id="68" w:author="Riy Larisa" w:date="2024-12-16T10:28:00Z">
                <w:rPr/>
              </w:rPrChange>
            </w:rPr>
            <w:delText>2242400633825</w:delText>
          </w:r>
        </w:del>
      </w:ins>
      <w:ins w:id="69" w:author="Karmanchuk Aleksandr" w:date="2024-12-13T11:12:00Z">
        <w:r w:rsidRPr="00673F64">
          <w:rPr>
            <w:rFonts w:ascii="Arial" w:hAnsi="Arial" w:cs="Arial"/>
            <w:color w:val="000000"/>
          </w:rPr>
          <w:t>).</w:t>
        </w:r>
      </w:ins>
    </w:p>
    <w:sectPr w:rsidR="00614527" w:rsidRPr="0067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187"/>
    <w:multiLevelType w:val="hybridMultilevel"/>
    <w:tmpl w:val="0C047898"/>
    <w:lvl w:ilvl="0" w:tplc="6D8AB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manchuk Aleksandr">
    <w15:presenceInfo w15:providerId="AD" w15:userId="S-1-5-21-742887867-3477852674-4009795292-288808"/>
  </w15:person>
  <w15:person w15:author="Riy Larisa">
    <w15:presenceInfo w15:providerId="AD" w15:userId="S-1-5-21-742887867-3477852674-4009795292-9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76"/>
    <w:rsid w:val="000425D5"/>
    <w:rsid w:val="0014239E"/>
    <w:rsid w:val="00262A8C"/>
    <w:rsid w:val="002A5EA6"/>
    <w:rsid w:val="00326C1D"/>
    <w:rsid w:val="00353E3F"/>
    <w:rsid w:val="00614527"/>
    <w:rsid w:val="00672C4E"/>
    <w:rsid w:val="00673F64"/>
    <w:rsid w:val="00860CFC"/>
    <w:rsid w:val="009B3EAF"/>
    <w:rsid w:val="00AA2304"/>
    <w:rsid w:val="00CE2476"/>
    <w:rsid w:val="00D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261F"/>
  <w15:chartTrackingRefBased/>
  <w15:docId w15:val="{9C10FA10-24A6-4A84-A2C2-2EB68EC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Riy Larisa</cp:lastModifiedBy>
  <cp:revision>2</cp:revision>
  <dcterms:created xsi:type="dcterms:W3CDTF">2024-12-16T03:32:00Z</dcterms:created>
  <dcterms:modified xsi:type="dcterms:W3CDTF">2024-12-16T03:32:00Z</dcterms:modified>
</cp:coreProperties>
</file>